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2D" w:rsidRDefault="00C54E2D" w:rsidP="00BE08AD">
      <w:pPr>
        <w:tabs>
          <w:tab w:val="left" w:pos="567"/>
        </w:tabs>
        <w:contextualSpacing/>
        <w:jc w:val="center"/>
        <w:rPr>
          <w:rFonts w:ascii="Cambria" w:hAnsi="Cambria"/>
          <w:b/>
          <w:bCs/>
        </w:rPr>
      </w:pPr>
    </w:p>
    <w:p w:rsidR="004F6D32" w:rsidRPr="00EE02A3" w:rsidRDefault="00B424ED" w:rsidP="004F6D32">
      <w:pPr>
        <w:pStyle w:val="Nagwek1"/>
        <w:spacing w:before="0" w:beforeAutospacing="0" w:after="0" w:afterAutospacing="0"/>
        <w:jc w:val="right"/>
        <w:rPr>
          <w:sz w:val="24"/>
          <w:szCs w:val="24"/>
        </w:rPr>
      </w:pPr>
      <w:bookmarkStart w:id="0" w:name="_Toc77162758"/>
      <w:r>
        <w:rPr>
          <w:sz w:val="24"/>
          <w:szCs w:val="24"/>
        </w:rPr>
        <w:t>Załącznik nr 4</w:t>
      </w:r>
      <w:r w:rsidR="004F6D32" w:rsidRPr="00EE02A3">
        <w:rPr>
          <w:sz w:val="24"/>
          <w:szCs w:val="24"/>
        </w:rPr>
        <w:t xml:space="preserve"> do zapytania </w:t>
      </w:r>
      <w:r w:rsidR="004F6D32">
        <w:rPr>
          <w:sz w:val="24"/>
          <w:szCs w:val="24"/>
        </w:rPr>
        <w:t>ofertowego</w:t>
      </w:r>
    </w:p>
    <w:p w:rsidR="004F6D32" w:rsidRPr="00CF34ED" w:rsidRDefault="00B424ED" w:rsidP="004F6D32">
      <w:pPr>
        <w:jc w:val="right"/>
        <w:rPr>
          <w:b/>
        </w:rPr>
      </w:pPr>
      <w:r>
        <w:rPr>
          <w:b/>
        </w:rPr>
        <w:t>z  dnia 05.06</w:t>
      </w:r>
      <w:r w:rsidR="004F6D32">
        <w:rPr>
          <w:b/>
        </w:rPr>
        <w:t>.2026</w:t>
      </w:r>
      <w:r w:rsidR="004F6D32" w:rsidRPr="00EE02A3">
        <w:rPr>
          <w:b/>
        </w:rPr>
        <w:t>r</w:t>
      </w:r>
    </w:p>
    <w:p w:rsidR="004F6D32" w:rsidRDefault="004F6D32" w:rsidP="004F6D32">
      <w:pPr>
        <w:pStyle w:val="Nagwek2"/>
        <w:jc w:val="center"/>
        <w:rPr>
          <w:rFonts w:ascii="Calibri" w:hAnsi="Calibri"/>
          <w:sz w:val="24"/>
        </w:rPr>
      </w:pPr>
      <w:r w:rsidRPr="00263766">
        <w:rPr>
          <w:rFonts w:ascii="Calibri" w:hAnsi="Calibri"/>
          <w:sz w:val="24"/>
        </w:rPr>
        <w:t xml:space="preserve">Oświadczenie o braku podstaw do wykluczenia z postępowania </w:t>
      </w:r>
      <w:bookmarkEnd w:id="0"/>
    </w:p>
    <w:p w:rsidR="004F6D32" w:rsidRPr="00165AD3" w:rsidRDefault="004F6D32" w:rsidP="004F6D32"/>
    <w:p w:rsidR="004F6D32" w:rsidRPr="00851E86" w:rsidRDefault="004F6D32" w:rsidP="004F6D32">
      <w:pPr>
        <w:spacing w:after="60" w:line="360" w:lineRule="auto"/>
        <w:rPr>
          <w:rFonts w:ascii="Calibri" w:hAnsi="Calibri" w:cs="Calibri"/>
        </w:rPr>
      </w:pPr>
      <w:r w:rsidRPr="00851E86">
        <w:rPr>
          <w:rFonts w:ascii="Calibri" w:hAnsi="Calibri" w:cs="Calibri"/>
        </w:rPr>
        <w:t>Nazwa Wykonawcy: ___________________________________________</w:t>
      </w:r>
      <w:r>
        <w:rPr>
          <w:rFonts w:ascii="Calibri" w:hAnsi="Calibri" w:cs="Calibri"/>
        </w:rPr>
        <w:t>______________________________</w:t>
      </w:r>
    </w:p>
    <w:p w:rsidR="004F6D32" w:rsidRPr="00515BE2" w:rsidRDefault="004F6D32" w:rsidP="004F6D32">
      <w:pPr>
        <w:spacing w:after="60" w:line="360" w:lineRule="auto"/>
        <w:rPr>
          <w:rFonts w:ascii="Calibri" w:hAnsi="Calibri" w:cs="Calibri"/>
        </w:rPr>
      </w:pPr>
      <w:r w:rsidRPr="00851E86">
        <w:rPr>
          <w:rFonts w:ascii="Calibri" w:hAnsi="Calibri" w:cs="Calibri"/>
        </w:rPr>
        <w:t>Adres Wykonawcy: ____________________________________________</w:t>
      </w:r>
      <w:r>
        <w:rPr>
          <w:rFonts w:ascii="Calibri" w:hAnsi="Calibri" w:cs="Calibri"/>
        </w:rPr>
        <w:t>__________________________ __</w:t>
      </w:r>
    </w:p>
    <w:p w:rsidR="004F6D32" w:rsidRDefault="004F6D32" w:rsidP="004F6D32">
      <w:pPr>
        <w:spacing w:after="120"/>
        <w:jc w:val="center"/>
        <w:rPr>
          <w:rFonts w:ascii="Calibri" w:hAnsi="Calibri" w:cs="Calibri"/>
        </w:rPr>
      </w:pPr>
      <w:r w:rsidRPr="007C411B">
        <w:rPr>
          <w:rFonts w:ascii="Calibri" w:hAnsi="Calibri" w:cs="Calibri"/>
          <w:b/>
        </w:rPr>
        <w:t>Na potrzeby postępowania o udzielenie zamówienia publicznego na</w:t>
      </w:r>
      <w:r w:rsidRPr="00851E86">
        <w:rPr>
          <w:rFonts w:ascii="Calibri" w:hAnsi="Calibri" w:cs="Calibri"/>
        </w:rPr>
        <w:t xml:space="preserve"> </w:t>
      </w:r>
    </w:p>
    <w:p w:rsidR="00B424ED" w:rsidRPr="00644EBB" w:rsidRDefault="00B424ED" w:rsidP="00B424ED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4EBB">
        <w:rPr>
          <w:rFonts w:ascii="Calibri" w:hAnsi="Calibri" w:cs="Calibri"/>
          <w:b/>
        </w:rPr>
        <w:t>„Wykonanie dokumentacji technicznej  zagospodarowania zespołu pałacowo – parkowego w Krasnobrodzie w Samodzielnym  Publicznym Sanatorium Rehabilitacyjnym im. Janusza Korczaka w Krasnobrodzie”</w:t>
      </w:r>
    </w:p>
    <w:p w:rsidR="004F6D32" w:rsidRPr="00E3775D" w:rsidRDefault="004F6D32" w:rsidP="004F6D32">
      <w:pPr>
        <w:jc w:val="center"/>
        <w:rPr>
          <w:b/>
        </w:rPr>
      </w:pPr>
      <w:r w:rsidRPr="00851E86">
        <w:rPr>
          <w:rFonts w:ascii="Calibri" w:hAnsi="Calibri" w:cs="Calibri"/>
          <w:b/>
        </w:rPr>
        <w:t xml:space="preserve">Znak postępowania:  </w:t>
      </w:r>
      <w:r>
        <w:rPr>
          <w:b/>
        </w:rPr>
        <w:t>SP.SAN.ZA.253</w:t>
      </w:r>
      <w:r w:rsidRPr="00E3775D">
        <w:rPr>
          <w:b/>
        </w:rPr>
        <w:t>.</w:t>
      </w:r>
      <w:r w:rsidR="00B424ED">
        <w:rPr>
          <w:b/>
        </w:rPr>
        <w:t>14</w:t>
      </w:r>
      <w:r>
        <w:rPr>
          <w:b/>
        </w:rPr>
        <w:t>.2026</w:t>
      </w:r>
    </w:p>
    <w:p w:rsidR="004F6D32" w:rsidRPr="007C411B" w:rsidRDefault="004F6D32" w:rsidP="004F6D32">
      <w:pPr>
        <w:pStyle w:val="Tytu"/>
        <w:rPr>
          <w:rFonts w:ascii="Calibri" w:hAnsi="Calibri" w:cs="Calibri"/>
          <w:b/>
          <w:color w:val="FF0000"/>
          <w:sz w:val="24"/>
          <w:szCs w:val="24"/>
        </w:rPr>
      </w:pPr>
    </w:p>
    <w:p w:rsidR="004F6D32" w:rsidRPr="00851E86" w:rsidRDefault="004F6D32" w:rsidP="004F6D32">
      <w:pPr>
        <w:spacing w:after="60" w:line="360" w:lineRule="auto"/>
        <w:jc w:val="center"/>
        <w:rPr>
          <w:rFonts w:ascii="Calibri" w:hAnsi="Calibri" w:cs="Calibri"/>
        </w:rPr>
      </w:pPr>
      <w:r w:rsidRPr="00851E86">
        <w:rPr>
          <w:rFonts w:ascii="Calibri" w:hAnsi="Calibri" w:cs="Calibri"/>
        </w:rPr>
        <w:t>oświadczam, co następuje:</w:t>
      </w:r>
    </w:p>
    <w:p w:rsidR="004F6D32" w:rsidRDefault="004F6D32" w:rsidP="004F6D32">
      <w:pPr>
        <w:pStyle w:val="NormalnyWeb"/>
        <w:rPr>
          <w:rFonts w:ascii="Calibri" w:hAnsi="Calibri" w:cs="Calibri"/>
          <w:color w:val="222222"/>
        </w:rPr>
      </w:pPr>
      <w:r w:rsidRPr="00B96A51">
        <w:rPr>
          <w:rFonts w:ascii="Calibri" w:hAnsi="Calibri" w:cs="Calibri"/>
        </w:rPr>
        <w:t>Oświadczam, że nie zachodzą w stosunku do mnie przesłanki wykluczenia z postępowania na podstawie art.  7 ust. 1 ustawy z dnia 13 kwietnia 2022 r.</w:t>
      </w:r>
      <w:r w:rsidRPr="00B96A51">
        <w:rPr>
          <w:rFonts w:ascii="Calibri" w:hAnsi="Calibri" w:cs="Calibri"/>
          <w:i/>
          <w:iCs/>
        </w:rPr>
        <w:t xml:space="preserve"> </w:t>
      </w:r>
      <w:r w:rsidRPr="00B96A51">
        <w:rPr>
          <w:rFonts w:ascii="Calibri" w:hAnsi="Calibri" w:cs="Calibr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B96A51">
        <w:rPr>
          <w:rFonts w:ascii="Calibri" w:hAnsi="Calibri" w:cs="Calibri"/>
          <w:iCs/>
          <w:color w:val="222222"/>
        </w:rPr>
        <w:t>(Dz. U. poz. 835)</w:t>
      </w:r>
      <w:r w:rsidRPr="00B96A51">
        <w:rPr>
          <w:rStyle w:val="Odwoanieprzypisudolnego"/>
          <w:rFonts w:cs="Calibri"/>
          <w:i/>
          <w:iCs/>
          <w:color w:val="222222"/>
        </w:rPr>
        <w:footnoteReference w:id="1"/>
      </w:r>
      <w:r w:rsidRPr="00B96A51">
        <w:rPr>
          <w:rFonts w:ascii="Calibri" w:hAnsi="Calibri" w:cs="Calibri"/>
          <w:i/>
          <w:iCs/>
          <w:color w:val="222222"/>
        </w:rPr>
        <w:t>.</w:t>
      </w:r>
      <w:r w:rsidRPr="00B96A51">
        <w:rPr>
          <w:rFonts w:ascii="Calibri" w:hAnsi="Calibri" w:cs="Calibri"/>
          <w:color w:val="222222"/>
        </w:rPr>
        <w:t xml:space="preserve"> </w:t>
      </w:r>
    </w:p>
    <w:p w:rsidR="004F6D32" w:rsidRPr="009F1E6D" w:rsidRDefault="004F6D32" w:rsidP="004F6D32">
      <w:pPr>
        <w:spacing w:line="360" w:lineRule="auto"/>
        <w:rPr>
          <w:rFonts w:ascii="Arial" w:hAnsi="Arial" w:cs="Arial"/>
          <w:b/>
          <w:bCs/>
        </w:rPr>
      </w:pPr>
    </w:p>
    <w:p w:rsidR="004F6D32" w:rsidRPr="009F1E6D" w:rsidRDefault="004F6D32" w:rsidP="004F6D32">
      <w:pPr>
        <w:spacing w:line="360" w:lineRule="auto"/>
        <w:ind w:left="2124" w:firstLine="708"/>
        <w:jc w:val="center"/>
        <w:rPr>
          <w:rFonts w:ascii="Arial" w:hAnsi="Arial" w:cs="Arial"/>
          <w:b/>
          <w:bCs/>
        </w:rPr>
      </w:pPr>
      <w:r w:rsidRPr="009F1E6D">
        <w:rPr>
          <w:rFonts w:ascii="Arial" w:hAnsi="Arial" w:cs="Arial"/>
          <w:b/>
          <w:bCs/>
        </w:rPr>
        <w:t>………</w:t>
      </w:r>
      <w:r>
        <w:rPr>
          <w:rFonts w:ascii="Arial" w:hAnsi="Arial" w:cs="Arial"/>
          <w:b/>
          <w:bCs/>
        </w:rPr>
        <w:t>………………………………………………………..</w:t>
      </w:r>
    </w:p>
    <w:p w:rsidR="004F6D32" w:rsidRDefault="004F6D32" w:rsidP="004F6D32">
      <w:pPr>
        <w:spacing w:line="360" w:lineRule="auto"/>
        <w:ind w:left="2832"/>
        <w:rPr>
          <w:rFonts w:ascii="Calibri" w:hAnsi="Calibri" w:cs="Calibri"/>
          <w:b/>
          <w:bCs/>
          <w:sz w:val="18"/>
          <w:szCs w:val="18"/>
        </w:rPr>
      </w:pPr>
      <w:r w:rsidRPr="00165AD3">
        <w:rPr>
          <w:rFonts w:ascii="Calibri" w:hAnsi="Calibri" w:cs="Calibri"/>
          <w:b/>
          <w:bCs/>
          <w:sz w:val="18"/>
          <w:szCs w:val="18"/>
        </w:rPr>
        <w:t xml:space="preserve">(imię i nazwisko, podpis  osoby </w:t>
      </w:r>
      <w:r w:rsidRPr="00165AD3">
        <w:rPr>
          <w:rFonts w:ascii="Calibri" w:hAnsi="Calibri" w:cs="Calibri"/>
          <w:b/>
          <w:bCs/>
          <w:i/>
          <w:iCs/>
          <w:kern w:val="2"/>
          <w:sz w:val="18"/>
          <w:szCs w:val="18"/>
          <w:lang w:eastAsia="hi-IN" w:bidi="hi-IN"/>
        </w:rPr>
        <w:t>upoważnionej do reprezentacji Wykonawcy</w:t>
      </w:r>
      <w:r>
        <w:rPr>
          <w:rFonts w:ascii="Calibri" w:hAnsi="Calibri" w:cs="Calibri"/>
          <w:b/>
          <w:bCs/>
          <w:sz w:val="18"/>
          <w:szCs w:val="18"/>
        </w:rPr>
        <w:t>)</w:t>
      </w:r>
    </w:p>
    <w:p w:rsidR="004F6D32" w:rsidRDefault="004F6D32" w:rsidP="004F6D32">
      <w:pPr>
        <w:spacing w:line="360" w:lineRule="auto"/>
        <w:ind w:left="2832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……………………………………………………………………………</w:t>
      </w:r>
    </w:p>
    <w:p w:rsidR="004F6D32" w:rsidRPr="00165AD3" w:rsidRDefault="004F6D32" w:rsidP="004F6D32">
      <w:pPr>
        <w:spacing w:line="360" w:lineRule="auto"/>
        <w:ind w:left="2832"/>
        <w:rPr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(Miejscowość, data)</w:t>
      </w:r>
    </w:p>
    <w:p w:rsidR="00586392" w:rsidRPr="00BE5023" w:rsidRDefault="00C54E2D" w:rsidP="00A63F41">
      <w:pPr>
        <w:tabs>
          <w:tab w:val="left" w:pos="567"/>
        </w:tabs>
        <w:contextualSpacing/>
        <w:jc w:val="center"/>
        <w:rPr>
          <w:rFonts w:ascii="Cambria" w:hAnsi="Cambria"/>
          <w:i/>
        </w:rPr>
      </w:pPr>
      <w:r w:rsidRPr="00BE5023">
        <w:rPr>
          <w:rFonts w:ascii="Cambria" w:hAnsi="Cambria"/>
          <w:bCs/>
        </w:rPr>
        <w:t xml:space="preserve"> </w:t>
      </w:r>
    </w:p>
    <w:sectPr w:rsidR="00586392" w:rsidRPr="00BE5023" w:rsidSect="009E4AD9">
      <w:footerReference w:type="default" r:id="rId8"/>
      <w:pgSz w:w="11906" w:h="16838"/>
      <w:pgMar w:top="567" w:right="1418" w:bottom="1135" w:left="1418" w:header="142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43D" w:rsidRDefault="001E243D" w:rsidP="006026E6">
      <w:r>
        <w:separator/>
      </w:r>
    </w:p>
  </w:endnote>
  <w:endnote w:type="continuationSeparator" w:id="0">
    <w:p w:rsidR="001E243D" w:rsidRDefault="001E243D" w:rsidP="0060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EA" w:rsidRPr="00BA303A" w:rsidRDefault="00D31AEA" w:rsidP="00E4681E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83C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83C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424E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83C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83C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83C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424E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83C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43D" w:rsidRDefault="001E243D" w:rsidP="006026E6">
      <w:r>
        <w:separator/>
      </w:r>
    </w:p>
  </w:footnote>
  <w:footnote w:type="continuationSeparator" w:id="0">
    <w:p w:rsidR="001E243D" w:rsidRDefault="001E243D" w:rsidP="006026E6">
      <w:r>
        <w:continuationSeparator/>
      </w:r>
    </w:p>
  </w:footnote>
  <w:footnote w:id="1">
    <w:p w:rsidR="004F6D32" w:rsidRPr="00165AD3" w:rsidRDefault="004F6D32" w:rsidP="004F6D32">
      <w:pPr>
        <w:jc w:val="both"/>
        <w:rPr>
          <w:rFonts w:ascii="Calibri" w:hAnsi="Calibri" w:cs="Calibri"/>
          <w:color w:val="222222"/>
          <w:sz w:val="20"/>
          <w:szCs w:val="20"/>
        </w:rPr>
      </w:pPr>
      <w:ins w:id="1" w:author="Sylwia Kolasa" w:date="2022-07-23T20:31:00Z">
        <w:r>
          <w:rPr>
            <w:rStyle w:val="Odwoanieprzypisudolnego"/>
            <w:rFonts w:ascii="Arial" w:hAnsi="Arial" w:cs="Arial"/>
            <w:sz w:val="16"/>
            <w:szCs w:val="16"/>
          </w:rPr>
          <w:footnoteRef/>
        </w:r>
        <w:r>
          <w:rPr>
            <w:rFonts w:ascii="Arial" w:hAnsi="Arial" w:cs="Arial"/>
            <w:sz w:val="16"/>
            <w:szCs w:val="16"/>
          </w:rPr>
          <w:t xml:space="preserve"> </w:t>
        </w:r>
      </w:ins>
      <w:r w:rsidRPr="00165AD3">
        <w:rPr>
          <w:rFonts w:ascii="Calibri" w:hAnsi="Calibri" w:cs="Calibri"/>
          <w:color w:val="222222"/>
          <w:sz w:val="20"/>
          <w:szCs w:val="20"/>
        </w:rPr>
        <w:t xml:space="preserve">Zgodnie z treścią art. 7 ust. 1 ustawy z dnia 13 kwietnia 2022 r. </w:t>
      </w:r>
      <w:r w:rsidRPr="00165AD3">
        <w:rPr>
          <w:rFonts w:ascii="Calibri" w:hAnsi="Calibri" w:cs="Calibr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165AD3">
        <w:rPr>
          <w:rFonts w:ascii="Calibri" w:hAnsi="Calibri" w:cs="Calibri"/>
          <w:color w:val="222222"/>
          <w:sz w:val="20"/>
          <w:szCs w:val="20"/>
        </w:rPr>
        <w:t xml:space="preserve">z postępowania o udzielenie zamówienia publicznego lub konkursu prowadzonego na podstawie ustawy </w:t>
      </w:r>
      <w:proofErr w:type="spellStart"/>
      <w:r w:rsidRPr="00165AD3">
        <w:rPr>
          <w:rFonts w:ascii="Calibri" w:hAnsi="Calibri" w:cs="Calibri"/>
          <w:color w:val="222222"/>
          <w:sz w:val="20"/>
          <w:szCs w:val="20"/>
        </w:rPr>
        <w:t>Pzp</w:t>
      </w:r>
      <w:proofErr w:type="spellEnd"/>
      <w:r w:rsidRPr="00165AD3">
        <w:rPr>
          <w:rFonts w:ascii="Calibri" w:hAnsi="Calibri" w:cs="Calibri"/>
          <w:color w:val="222222"/>
          <w:sz w:val="20"/>
          <w:szCs w:val="20"/>
        </w:rPr>
        <w:t xml:space="preserve"> wyklucza się:</w:t>
      </w:r>
    </w:p>
    <w:p w:rsidR="004F6D32" w:rsidRPr="00165AD3" w:rsidRDefault="004F6D32" w:rsidP="004F6D32">
      <w:pPr>
        <w:jc w:val="both"/>
        <w:rPr>
          <w:rFonts w:ascii="Calibri" w:hAnsi="Calibri" w:cs="Calibri"/>
          <w:color w:val="222222"/>
          <w:sz w:val="20"/>
          <w:szCs w:val="20"/>
        </w:rPr>
      </w:pPr>
      <w:r w:rsidRPr="00165AD3">
        <w:rPr>
          <w:rFonts w:ascii="Calibri" w:hAnsi="Calibri" w:cs="Calibri"/>
          <w:color w:val="222222"/>
          <w:sz w:val="20"/>
          <w:szCs w:val="20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65AD3">
        <w:rPr>
          <w:rFonts w:ascii="Calibri" w:hAnsi="Calibri" w:cs="Calibri"/>
          <w:color w:val="222222"/>
          <w:sz w:val="20"/>
          <w:szCs w:val="20"/>
        </w:rPr>
        <w:t>pkt</w:t>
      </w:r>
      <w:proofErr w:type="spellEnd"/>
      <w:r w:rsidRPr="00165AD3">
        <w:rPr>
          <w:rFonts w:ascii="Calibri" w:hAnsi="Calibri" w:cs="Calibri"/>
          <w:color w:val="222222"/>
          <w:sz w:val="20"/>
          <w:szCs w:val="20"/>
        </w:rPr>
        <w:t xml:space="preserve"> 3 ustawy;</w:t>
      </w:r>
    </w:p>
    <w:p w:rsidR="004F6D32" w:rsidRPr="00165AD3" w:rsidRDefault="004F6D32" w:rsidP="004F6D32">
      <w:pPr>
        <w:jc w:val="both"/>
        <w:rPr>
          <w:rFonts w:ascii="Calibri" w:eastAsia="Calibri" w:hAnsi="Calibri" w:cs="Calibri"/>
          <w:color w:val="222222"/>
          <w:sz w:val="20"/>
          <w:szCs w:val="20"/>
          <w:lang w:eastAsia="en-US"/>
        </w:rPr>
      </w:pPr>
      <w:r w:rsidRPr="00165AD3">
        <w:rPr>
          <w:rFonts w:ascii="Calibri" w:hAnsi="Calibri" w:cs="Calibri"/>
          <w:color w:val="222222"/>
          <w:sz w:val="20"/>
          <w:szCs w:val="20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165AD3">
        <w:rPr>
          <w:rFonts w:ascii="Calibri" w:hAnsi="Calibri" w:cs="Calibri"/>
          <w:color w:val="222222"/>
          <w:sz w:val="20"/>
          <w:szCs w:val="20"/>
        </w:rPr>
        <w:t>pkt</w:t>
      </w:r>
      <w:proofErr w:type="spellEnd"/>
      <w:r w:rsidRPr="00165AD3">
        <w:rPr>
          <w:rFonts w:ascii="Calibri" w:hAnsi="Calibri" w:cs="Calibri"/>
          <w:color w:val="222222"/>
          <w:sz w:val="20"/>
          <w:szCs w:val="20"/>
        </w:rPr>
        <w:t xml:space="preserve"> 3 ustawy;</w:t>
      </w:r>
    </w:p>
    <w:p w:rsidR="004F6D32" w:rsidRPr="00165AD3" w:rsidRDefault="004F6D32" w:rsidP="004F6D32">
      <w:pPr>
        <w:jc w:val="both"/>
        <w:rPr>
          <w:rFonts w:ascii="Calibri" w:hAnsi="Calibri" w:cs="Calibri"/>
          <w:color w:val="222222"/>
          <w:sz w:val="20"/>
          <w:szCs w:val="20"/>
        </w:rPr>
      </w:pPr>
      <w:r w:rsidRPr="00165AD3">
        <w:rPr>
          <w:rFonts w:ascii="Calibri" w:hAnsi="Calibri" w:cs="Calibri"/>
          <w:color w:val="222222"/>
          <w:sz w:val="20"/>
          <w:szCs w:val="20"/>
        </w:rPr>
        <w:t xml:space="preserve">3) wykonawcę oraz uczestnika konkursu, którego jednostką dominującą w rozumieniu art. 3 ust. 1 </w:t>
      </w:r>
      <w:proofErr w:type="spellStart"/>
      <w:r w:rsidRPr="00165AD3">
        <w:rPr>
          <w:rFonts w:ascii="Calibri" w:hAnsi="Calibri" w:cs="Calibri"/>
          <w:color w:val="222222"/>
          <w:sz w:val="20"/>
          <w:szCs w:val="20"/>
        </w:rPr>
        <w:t>pkt</w:t>
      </w:r>
      <w:proofErr w:type="spellEnd"/>
      <w:r w:rsidRPr="00165AD3">
        <w:rPr>
          <w:rFonts w:ascii="Calibri" w:hAnsi="Calibri" w:cs="Calibri"/>
          <w:color w:val="222222"/>
          <w:sz w:val="20"/>
          <w:szCs w:val="20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65AD3">
        <w:rPr>
          <w:rFonts w:ascii="Calibri" w:hAnsi="Calibri" w:cs="Calibri"/>
          <w:color w:val="222222"/>
          <w:sz w:val="20"/>
          <w:szCs w:val="20"/>
        </w:rPr>
        <w:t>pkt</w:t>
      </w:r>
      <w:proofErr w:type="spellEnd"/>
      <w:r w:rsidRPr="00165AD3">
        <w:rPr>
          <w:rFonts w:ascii="Calibri" w:hAnsi="Calibri" w:cs="Calibri"/>
          <w:color w:val="222222"/>
          <w:sz w:val="20"/>
          <w:szCs w:val="20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C03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00000013"/>
    <w:multiLevelType w:val="multilevel"/>
    <w:tmpl w:val="6F56935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ascii="Cambria" w:hAnsi="Cambria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>
    <w:nsid w:val="0000001D"/>
    <w:multiLevelType w:val="multilevel"/>
    <w:tmpl w:val="FC06F930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ascii="Cambria" w:hAnsi="Cambria" w:hint="default"/>
        <w:sz w:val="24"/>
        <w:szCs w:val="24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bCs/>
        <w:i/>
        <w:color w:val="00000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bCs/>
        <w:i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/>
        <w:b/>
        <w:sz w:val="24"/>
        <w:szCs w:val="24"/>
      </w:rPr>
    </w:lvl>
  </w:abstractNum>
  <w:abstractNum w:abstractNumId="5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24"/>
        <w:szCs w:val="24"/>
      </w:rPr>
    </w:lvl>
  </w:abstractNum>
  <w:abstractNum w:abstractNumId="6">
    <w:nsid w:val="0000002E"/>
    <w:multiLevelType w:val="singleLevel"/>
    <w:tmpl w:val="A768E7AA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/>
        <w:bCs/>
        <w:sz w:val="22"/>
        <w:szCs w:val="22"/>
      </w:rPr>
    </w:lvl>
  </w:abstractNum>
  <w:abstractNum w:abstractNumId="7">
    <w:nsid w:val="00000048"/>
    <w:multiLevelType w:val="multilevel"/>
    <w:tmpl w:val="0000004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49"/>
    <w:multiLevelType w:val="multilevel"/>
    <w:tmpl w:val="00000049"/>
    <w:name w:val="WW8Num94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00654F56"/>
    <w:multiLevelType w:val="hybridMultilevel"/>
    <w:tmpl w:val="4306A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E632DC"/>
    <w:multiLevelType w:val="multilevel"/>
    <w:tmpl w:val="33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A63827"/>
    <w:multiLevelType w:val="hybridMultilevel"/>
    <w:tmpl w:val="9088554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F018E"/>
    <w:multiLevelType w:val="multilevel"/>
    <w:tmpl w:val="006EEA42"/>
    <w:lvl w:ilvl="0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2">
      <w:start w:val="2"/>
      <w:numFmt w:val="decimal"/>
      <w:lvlText w:val="%3)"/>
      <w:lvlJc w:val="left"/>
      <w:pPr>
        <w:ind w:left="720" w:hanging="36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53D2CBA"/>
    <w:multiLevelType w:val="hybridMultilevel"/>
    <w:tmpl w:val="28C69A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05F42108"/>
    <w:multiLevelType w:val="hybridMultilevel"/>
    <w:tmpl w:val="79309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2200DD"/>
    <w:multiLevelType w:val="hybridMultilevel"/>
    <w:tmpl w:val="4A3C6816"/>
    <w:name w:val="WW8Num17422232"/>
    <w:lvl w:ilvl="0" w:tplc="81AAF7A4">
      <w:start w:val="1"/>
      <w:numFmt w:val="decimal"/>
      <w:suff w:val="space"/>
      <w:lvlText w:val="%1)"/>
      <w:lvlJc w:val="left"/>
      <w:pPr>
        <w:ind w:left="1864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07D51CC0"/>
    <w:multiLevelType w:val="hybridMultilevel"/>
    <w:tmpl w:val="64AA4FCA"/>
    <w:lvl w:ilvl="0" w:tplc="2A1AB0B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52634C"/>
    <w:multiLevelType w:val="hybridMultilevel"/>
    <w:tmpl w:val="6BF644C8"/>
    <w:lvl w:ilvl="0" w:tplc="0EE8434A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91A6A9A"/>
    <w:multiLevelType w:val="hybridMultilevel"/>
    <w:tmpl w:val="C08C5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BE7801"/>
    <w:multiLevelType w:val="hybridMultilevel"/>
    <w:tmpl w:val="BD9455A0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984A6E"/>
    <w:multiLevelType w:val="hybridMultilevel"/>
    <w:tmpl w:val="3ECA606A"/>
    <w:lvl w:ilvl="0" w:tplc="3BE2C49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>
    <w:nsid w:val="100A7F31"/>
    <w:multiLevelType w:val="hybridMultilevel"/>
    <w:tmpl w:val="BBB49CEA"/>
    <w:lvl w:ilvl="0" w:tplc="1374B8E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1C67B94"/>
    <w:multiLevelType w:val="hybridMultilevel"/>
    <w:tmpl w:val="1B001AB2"/>
    <w:lvl w:ilvl="0" w:tplc="8F182C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6F1861B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A426D6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A6644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 w:hint="default"/>
      </w:rPr>
    </w:lvl>
    <w:lvl w:ilvl="4" w:tplc="07B4C9F0">
      <w:start w:val="3"/>
      <w:numFmt w:val="decimal"/>
      <w:lvlText w:val="%5. "/>
      <w:lvlJc w:val="left"/>
      <w:pPr>
        <w:tabs>
          <w:tab w:val="num" w:pos="3240"/>
        </w:tabs>
        <w:ind w:left="3240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50B74C4"/>
    <w:multiLevelType w:val="hybridMultilevel"/>
    <w:tmpl w:val="A4B8A3D4"/>
    <w:name w:val="WW8Num172"/>
    <w:lvl w:ilvl="0" w:tplc="DFDA3DC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5CC636F"/>
    <w:multiLevelType w:val="hybridMultilevel"/>
    <w:tmpl w:val="BD90E172"/>
    <w:name w:val="WW8Num572"/>
    <w:lvl w:ilvl="0" w:tplc="0BA2A1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E401DC"/>
    <w:multiLevelType w:val="hybridMultilevel"/>
    <w:tmpl w:val="8BF0EF6C"/>
    <w:lvl w:ilvl="0" w:tplc="B9CA2A1A">
      <w:start w:val="1"/>
      <w:numFmt w:val="decimal"/>
      <w:lvlText w:val="%1)"/>
      <w:lvlJc w:val="left"/>
      <w:pPr>
        <w:ind w:left="1080" w:hanging="360"/>
      </w:pPr>
      <w:rPr>
        <w:rFonts w:cs="Calibri" w:hint="default"/>
        <w:color w:val="2222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2C448C"/>
    <w:multiLevelType w:val="hybridMultilevel"/>
    <w:tmpl w:val="B2A02BA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B660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7B609CF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ADA4BF5"/>
    <w:multiLevelType w:val="hybridMultilevel"/>
    <w:tmpl w:val="5EFE9C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1B971389"/>
    <w:multiLevelType w:val="hybridMultilevel"/>
    <w:tmpl w:val="BBB49CEA"/>
    <w:lvl w:ilvl="0" w:tplc="FFFFFFFF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BAC3BEB"/>
    <w:multiLevelType w:val="multilevel"/>
    <w:tmpl w:val="EB8E4C7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hanging="360"/>
      </w:pPr>
      <w:rPr>
        <w:rFonts w:eastAsia="Times New Roman" w:cs="Calibri"/>
        <w:color w:val="auto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0">
    <w:nsid w:val="1CAB7D5A"/>
    <w:multiLevelType w:val="multilevel"/>
    <w:tmpl w:val="EB8E4C7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hanging="360"/>
      </w:pPr>
      <w:rPr>
        <w:rFonts w:eastAsia="Times New Roman" w:cs="Calibri"/>
        <w:color w:val="auto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1">
    <w:nsid w:val="217C5D61"/>
    <w:multiLevelType w:val="hybridMultilevel"/>
    <w:tmpl w:val="9088554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59363E"/>
    <w:multiLevelType w:val="hybridMultilevel"/>
    <w:tmpl w:val="BCDAAE84"/>
    <w:lvl w:ilvl="0" w:tplc="9B0814B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46ACA2CE">
      <w:start w:val="1"/>
      <w:numFmt w:val="lowerLetter"/>
      <w:lvlText w:val="%2)"/>
      <w:lvlJc w:val="left"/>
      <w:pPr>
        <w:ind w:left="1440" w:hanging="360"/>
      </w:p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b/>
      </w:rPr>
    </w:lvl>
    <w:lvl w:ilvl="3" w:tplc="9A4A960E">
      <w:start w:val="1"/>
      <w:numFmt w:val="lowerLetter"/>
      <w:lvlText w:val="(%4)"/>
      <w:lvlJc w:val="left"/>
      <w:pPr>
        <w:ind w:left="3100" w:hanging="58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66112C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B60A1A"/>
    <w:multiLevelType w:val="hybridMultilevel"/>
    <w:tmpl w:val="3B08099A"/>
    <w:lvl w:ilvl="0" w:tplc="D4FC4DEA">
      <w:start w:val="1"/>
      <w:numFmt w:val="decimal"/>
      <w:lvlText w:val="%1)"/>
      <w:lvlJc w:val="left"/>
      <w:pPr>
        <w:ind w:left="1146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31C92A1B"/>
    <w:multiLevelType w:val="hybridMultilevel"/>
    <w:tmpl w:val="564CF2F8"/>
    <w:lvl w:ilvl="0" w:tplc="DE84FC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66E5A8C"/>
    <w:multiLevelType w:val="hybridMultilevel"/>
    <w:tmpl w:val="86D62138"/>
    <w:lvl w:ilvl="0" w:tplc="EDA221C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69D72C9"/>
    <w:multiLevelType w:val="hybridMultilevel"/>
    <w:tmpl w:val="3D5A0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818274D"/>
    <w:multiLevelType w:val="multilevel"/>
    <w:tmpl w:val="33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E96A7D"/>
    <w:multiLevelType w:val="hybridMultilevel"/>
    <w:tmpl w:val="7D080F54"/>
    <w:lvl w:ilvl="0" w:tplc="6DEEB1D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0B63496"/>
    <w:multiLevelType w:val="multilevel"/>
    <w:tmpl w:val="277A00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4">
    <w:nsid w:val="41F21F86"/>
    <w:multiLevelType w:val="multilevel"/>
    <w:tmpl w:val="13445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5">
    <w:nsid w:val="43E615B9"/>
    <w:multiLevelType w:val="hybridMultilevel"/>
    <w:tmpl w:val="A79E09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46600126"/>
    <w:multiLevelType w:val="hybridMultilevel"/>
    <w:tmpl w:val="9B1864B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47402C6B"/>
    <w:multiLevelType w:val="hybridMultilevel"/>
    <w:tmpl w:val="64F45446"/>
    <w:lvl w:ilvl="0" w:tplc="FFFFFFFF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8EC5450"/>
    <w:multiLevelType w:val="hybridMultilevel"/>
    <w:tmpl w:val="43DA9200"/>
    <w:lvl w:ilvl="0" w:tplc="B644061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99B101A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B54039"/>
    <w:multiLevelType w:val="hybridMultilevel"/>
    <w:tmpl w:val="87400CA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5A6E94"/>
    <w:multiLevelType w:val="hybridMultilevel"/>
    <w:tmpl w:val="A4561BE8"/>
    <w:lvl w:ilvl="0" w:tplc="D4185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AB2BC9"/>
    <w:multiLevelType w:val="multilevel"/>
    <w:tmpl w:val="13445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53">
    <w:nsid w:val="4D6B44C6"/>
    <w:multiLevelType w:val="hybridMultilevel"/>
    <w:tmpl w:val="9B1864BE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4E945119"/>
    <w:multiLevelType w:val="hybridMultilevel"/>
    <w:tmpl w:val="06983102"/>
    <w:lvl w:ilvl="0" w:tplc="8DA8F7F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503E3145"/>
    <w:multiLevelType w:val="hybridMultilevel"/>
    <w:tmpl w:val="BD9455A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1C55BD"/>
    <w:multiLevelType w:val="hybridMultilevel"/>
    <w:tmpl w:val="389642A8"/>
    <w:lvl w:ilvl="0" w:tplc="A488A138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3D01D05"/>
    <w:multiLevelType w:val="hybridMultilevel"/>
    <w:tmpl w:val="732A8F72"/>
    <w:lvl w:ilvl="0" w:tplc="C8062A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55DF0573"/>
    <w:multiLevelType w:val="hybridMultilevel"/>
    <w:tmpl w:val="A964EB38"/>
    <w:lvl w:ilvl="0" w:tplc="87D0B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D32AB2"/>
    <w:multiLevelType w:val="hybridMultilevel"/>
    <w:tmpl w:val="5B460372"/>
    <w:lvl w:ilvl="0" w:tplc="D944B23E">
      <w:start w:val="1"/>
      <w:numFmt w:val="bullet"/>
      <w:lvlText w:val="−"/>
      <w:lvlJc w:val="left"/>
      <w:pPr>
        <w:ind w:left="141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60">
    <w:nsid w:val="5DE846A1"/>
    <w:multiLevelType w:val="multilevel"/>
    <w:tmpl w:val="C072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1">
    <w:nsid w:val="621226C1"/>
    <w:multiLevelType w:val="hybridMultilevel"/>
    <w:tmpl w:val="6D58468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>
    <w:nsid w:val="633A7936"/>
    <w:multiLevelType w:val="hybridMultilevel"/>
    <w:tmpl w:val="377ABAB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1AB0B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8B4AA2"/>
    <w:multiLevelType w:val="multilevel"/>
    <w:tmpl w:val="2138D21E"/>
    <w:lvl w:ilvl="0">
      <w:start w:val="1"/>
      <w:numFmt w:val="decimal"/>
      <w:lvlText w:val="%1."/>
      <w:lvlJc w:val="left"/>
      <w:pPr>
        <w:tabs>
          <w:tab w:val="num" w:pos="720"/>
        </w:tabs>
        <w:ind w:left="502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23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4">
    <w:nsid w:val="665E6725"/>
    <w:multiLevelType w:val="hybridMultilevel"/>
    <w:tmpl w:val="700AA70A"/>
    <w:lvl w:ilvl="0" w:tplc="0EE8434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5">
    <w:nsid w:val="67B0255B"/>
    <w:multiLevelType w:val="hybridMultilevel"/>
    <w:tmpl w:val="64F45446"/>
    <w:lvl w:ilvl="0" w:tplc="55065AD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9A23EF9"/>
    <w:multiLevelType w:val="hybridMultilevel"/>
    <w:tmpl w:val="48EC1C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EE9392F"/>
    <w:multiLevelType w:val="multilevel"/>
    <w:tmpl w:val="1BB2F02A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428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8">
    <w:nsid w:val="6FBE14D7"/>
    <w:multiLevelType w:val="hybridMultilevel"/>
    <w:tmpl w:val="E0B2C6B4"/>
    <w:lvl w:ilvl="0" w:tplc="443C0CD6">
      <w:start w:val="1"/>
      <w:numFmt w:val="lowerLetter"/>
      <w:lvlText w:val="%1)"/>
      <w:lvlJc w:val="left"/>
      <w:pPr>
        <w:ind w:left="1512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A3CC675C">
      <w:start w:val="1"/>
      <w:numFmt w:val="decimal"/>
      <w:lvlText w:val="%4."/>
      <w:lvlJc w:val="left"/>
      <w:pPr>
        <w:ind w:left="3672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9">
    <w:nsid w:val="723D5530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D528E7"/>
    <w:multiLevelType w:val="hybridMultilevel"/>
    <w:tmpl w:val="B950D93E"/>
    <w:lvl w:ilvl="0" w:tplc="BD20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73F961F5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54086D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7512B38"/>
    <w:multiLevelType w:val="multilevel"/>
    <w:tmpl w:val="508EBF6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ascii="Cambria" w:hAnsi="Cambria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4">
    <w:nsid w:val="77775E1F"/>
    <w:multiLevelType w:val="hybridMultilevel"/>
    <w:tmpl w:val="15E8B302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>
    <w:nsid w:val="7D02015E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D2A7C59"/>
    <w:multiLevelType w:val="hybridMultilevel"/>
    <w:tmpl w:val="5EFE9C0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2"/>
  </w:num>
  <w:num w:numId="2">
    <w:abstractNumId w:val="56"/>
  </w:num>
  <w:num w:numId="3">
    <w:abstractNumId w:val="70"/>
  </w:num>
  <w:num w:numId="4">
    <w:abstractNumId w:val="39"/>
  </w:num>
  <w:num w:numId="5">
    <w:abstractNumId w:val="65"/>
  </w:num>
  <w:num w:numId="6">
    <w:abstractNumId w:val="54"/>
  </w:num>
  <w:num w:numId="7">
    <w:abstractNumId w:val="48"/>
  </w:num>
  <w:num w:numId="8">
    <w:abstractNumId w:val="21"/>
  </w:num>
  <w:num w:numId="9">
    <w:abstractNumId w:val="49"/>
  </w:num>
  <w:num w:numId="10">
    <w:abstractNumId w:val="69"/>
  </w:num>
  <w:num w:numId="11">
    <w:abstractNumId w:val="41"/>
  </w:num>
  <w:num w:numId="12">
    <w:abstractNumId w:val="19"/>
  </w:num>
  <w:num w:numId="13">
    <w:abstractNumId w:val="62"/>
  </w:num>
  <w:num w:numId="14">
    <w:abstractNumId w:val="35"/>
  </w:num>
  <w:num w:numId="15">
    <w:abstractNumId w:val="45"/>
  </w:num>
  <w:num w:numId="16">
    <w:abstractNumId w:val="51"/>
  </w:num>
  <w:num w:numId="17">
    <w:abstractNumId w:val="18"/>
  </w:num>
  <w:num w:numId="18">
    <w:abstractNumId w:val="27"/>
  </w:num>
  <w:num w:numId="19">
    <w:abstractNumId w:val="25"/>
  </w:num>
  <w:num w:numId="20">
    <w:abstractNumId w:val="68"/>
  </w:num>
  <w:num w:numId="21">
    <w:abstractNumId w:val="36"/>
  </w:num>
  <w:num w:numId="22">
    <w:abstractNumId w:val="61"/>
  </w:num>
  <w:num w:numId="23">
    <w:abstractNumId w:val="13"/>
  </w:num>
  <w:num w:numId="24">
    <w:abstractNumId w:val="50"/>
  </w:num>
  <w:num w:numId="25">
    <w:abstractNumId w:val="43"/>
  </w:num>
  <w:num w:numId="26">
    <w:abstractNumId w:val="64"/>
  </w:num>
  <w:num w:numId="27">
    <w:abstractNumId w:val="47"/>
  </w:num>
  <w:num w:numId="28">
    <w:abstractNumId w:val="17"/>
  </w:num>
  <w:num w:numId="29">
    <w:abstractNumId w:val="46"/>
  </w:num>
  <w:num w:numId="30">
    <w:abstractNumId w:val="76"/>
  </w:num>
  <w:num w:numId="31">
    <w:abstractNumId w:val="53"/>
  </w:num>
  <w:num w:numId="32">
    <w:abstractNumId w:val="14"/>
  </w:num>
  <w:num w:numId="33">
    <w:abstractNumId w:val="66"/>
  </w:num>
  <w:num w:numId="34">
    <w:abstractNumId w:val="10"/>
  </w:num>
  <w:num w:numId="35">
    <w:abstractNumId w:val="37"/>
  </w:num>
  <w:num w:numId="36">
    <w:abstractNumId w:val="31"/>
  </w:num>
  <w:num w:numId="37">
    <w:abstractNumId w:val="28"/>
  </w:num>
  <w:num w:numId="38">
    <w:abstractNumId w:val="29"/>
  </w:num>
  <w:num w:numId="39">
    <w:abstractNumId w:val="67"/>
  </w:num>
  <w:num w:numId="40">
    <w:abstractNumId w:val="44"/>
  </w:num>
  <w:num w:numId="41">
    <w:abstractNumId w:val="52"/>
  </w:num>
  <w:num w:numId="42">
    <w:abstractNumId w:val="74"/>
  </w:num>
  <w:num w:numId="43">
    <w:abstractNumId w:val="30"/>
  </w:num>
  <w:num w:numId="44">
    <w:abstractNumId w:val="9"/>
  </w:num>
  <w:num w:numId="45">
    <w:abstractNumId w:val="12"/>
  </w:num>
  <w:num w:numId="46">
    <w:abstractNumId w:val="58"/>
  </w:num>
  <w:num w:numId="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</w:num>
  <w:num w:numId="52">
    <w:abstractNumId w:val="38"/>
  </w:num>
  <w:num w:numId="53">
    <w:abstractNumId w:val="11"/>
  </w:num>
  <w:num w:numId="54">
    <w:abstractNumId w:val="55"/>
  </w:num>
  <w:num w:numId="55">
    <w:abstractNumId w:val="16"/>
  </w:num>
  <w:num w:numId="56">
    <w:abstractNumId w:val="75"/>
  </w:num>
  <w:num w:numId="57">
    <w:abstractNumId w:val="33"/>
  </w:num>
  <w:num w:numId="58">
    <w:abstractNumId w:val="71"/>
  </w:num>
  <w:num w:numId="59">
    <w:abstractNumId w:val="72"/>
  </w:num>
  <w:num w:numId="60">
    <w:abstractNumId w:val="59"/>
  </w:num>
  <w:num w:numId="61">
    <w:abstractNumId w:val="20"/>
  </w:num>
  <w:num w:numId="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57"/>
  </w:num>
  <w:num w:numId="66">
    <w:abstractNumId w:val="34"/>
  </w:num>
  <w:num w:numId="67">
    <w:abstractNumId w:val="1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026E6"/>
    <w:rsid w:val="000032FB"/>
    <w:rsid w:val="00003C33"/>
    <w:rsid w:val="0000553D"/>
    <w:rsid w:val="00005662"/>
    <w:rsid w:val="00005BE6"/>
    <w:rsid w:val="000107CF"/>
    <w:rsid w:val="00014111"/>
    <w:rsid w:val="00021512"/>
    <w:rsid w:val="00024DD4"/>
    <w:rsid w:val="000250F0"/>
    <w:rsid w:val="00025506"/>
    <w:rsid w:val="00030AD7"/>
    <w:rsid w:val="00035EF9"/>
    <w:rsid w:val="000377C1"/>
    <w:rsid w:val="00037C08"/>
    <w:rsid w:val="000433B3"/>
    <w:rsid w:val="00051923"/>
    <w:rsid w:val="000545FC"/>
    <w:rsid w:val="000561CF"/>
    <w:rsid w:val="0005788C"/>
    <w:rsid w:val="00066443"/>
    <w:rsid w:val="00067A71"/>
    <w:rsid w:val="00070751"/>
    <w:rsid w:val="000741F9"/>
    <w:rsid w:val="00075B81"/>
    <w:rsid w:val="00075EE1"/>
    <w:rsid w:val="000766DD"/>
    <w:rsid w:val="00083128"/>
    <w:rsid w:val="000840D5"/>
    <w:rsid w:val="00084EB2"/>
    <w:rsid w:val="00090544"/>
    <w:rsid w:val="00094129"/>
    <w:rsid w:val="000960F4"/>
    <w:rsid w:val="00097301"/>
    <w:rsid w:val="0009772F"/>
    <w:rsid w:val="000A100A"/>
    <w:rsid w:val="000B057D"/>
    <w:rsid w:val="000B34B0"/>
    <w:rsid w:val="000B4FA3"/>
    <w:rsid w:val="000B5DB9"/>
    <w:rsid w:val="000C2291"/>
    <w:rsid w:val="000C2BF5"/>
    <w:rsid w:val="000C4E91"/>
    <w:rsid w:val="000C5BBF"/>
    <w:rsid w:val="000D23B6"/>
    <w:rsid w:val="000D36B8"/>
    <w:rsid w:val="000D4724"/>
    <w:rsid w:val="000D651D"/>
    <w:rsid w:val="000D7F7F"/>
    <w:rsid w:val="000E014E"/>
    <w:rsid w:val="000E0F42"/>
    <w:rsid w:val="000E45C9"/>
    <w:rsid w:val="000E5FDB"/>
    <w:rsid w:val="000F14A5"/>
    <w:rsid w:val="000F43F1"/>
    <w:rsid w:val="000F7A24"/>
    <w:rsid w:val="0010072A"/>
    <w:rsid w:val="00100EDB"/>
    <w:rsid w:val="0010375A"/>
    <w:rsid w:val="00103786"/>
    <w:rsid w:val="00111D0B"/>
    <w:rsid w:val="00113BEB"/>
    <w:rsid w:val="00116896"/>
    <w:rsid w:val="0012206E"/>
    <w:rsid w:val="0013033C"/>
    <w:rsid w:val="00137B66"/>
    <w:rsid w:val="00141594"/>
    <w:rsid w:val="00141DF8"/>
    <w:rsid w:val="00142745"/>
    <w:rsid w:val="00142B58"/>
    <w:rsid w:val="00144D0E"/>
    <w:rsid w:val="001461FB"/>
    <w:rsid w:val="001466B3"/>
    <w:rsid w:val="00147859"/>
    <w:rsid w:val="00147AB8"/>
    <w:rsid w:val="00151BFA"/>
    <w:rsid w:val="00152488"/>
    <w:rsid w:val="00155B0E"/>
    <w:rsid w:val="0016187D"/>
    <w:rsid w:val="00164C6A"/>
    <w:rsid w:val="001653E9"/>
    <w:rsid w:val="0016551D"/>
    <w:rsid w:val="001729E3"/>
    <w:rsid w:val="00173873"/>
    <w:rsid w:val="001748DE"/>
    <w:rsid w:val="00183DF9"/>
    <w:rsid w:val="00184119"/>
    <w:rsid w:val="00193039"/>
    <w:rsid w:val="00194084"/>
    <w:rsid w:val="001A2978"/>
    <w:rsid w:val="001A3487"/>
    <w:rsid w:val="001A436D"/>
    <w:rsid w:val="001A6A16"/>
    <w:rsid w:val="001A70B0"/>
    <w:rsid w:val="001B02E1"/>
    <w:rsid w:val="001B2841"/>
    <w:rsid w:val="001B2A62"/>
    <w:rsid w:val="001B2C06"/>
    <w:rsid w:val="001B34DB"/>
    <w:rsid w:val="001B4A2E"/>
    <w:rsid w:val="001C12AC"/>
    <w:rsid w:val="001C6D54"/>
    <w:rsid w:val="001D0BE1"/>
    <w:rsid w:val="001D186C"/>
    <w:rsid w:val="001D6C9F"/>
    <w:rsid w:val="001E243D"/>
    <w:rsid w:val="001E2576"/>
    <w:rsid w:val="001F3B90"/>
    <w:rsid w:val="001F4DB6"/>
    <w:rsid w:val="001F7431"/>
    <w:rsid w:val="00200033"/>
    <w:rsid w:val="002003E8"/>
    <w:rsid w:val="0020157B"/>
    <w:rsid w:val="00203BC8"/>
    <w:rsid w:val="00213FE8"/>
    <w:rsid w:val="0021500A"/>
    <w:rsid w:val="002152B1"/>
    <w:rsid w:val="00216749"/>
    <w:rsid w:val="00223811"/>
    <w:rsid w:val="00223991"/>
    <w:rsid w:val="00224148"/>
    <w:rsid w:val="002259A8"/>
    <w:rsid w:val="002303DB"/>
    <w:rsid w:val="0023048F"/>
    <w:rsid w:val="002343EE"/>
    <w:rsid w:val="00235263"/>
    <w:rsid w:val="00235288"/>
    <w:rsid w:val="002354FD"/>
    <w:rsid w:val="00235DE3"/>
    <w:rsid w:val="00237366"/>
    <w:rsid w:val="00242590"/>
    <w:rsid w:val="0024457A"/>
    <w:rsid w:val="00245EC8"/>
    <w:rsid w:val="00246A1A"/>
    <w:rsid w:val="00250B43"/>
    <w:rsid w:val="00254C49"/>
    <w:rsid w:val="00260405"/>
    <w:rsid w:val="00260F09"/>
    <w:rsid w:val="00270366"/>
    <w:rsid w:val="00272B72"/>
    <w:rsid w:val="002749C4"/>
    <w:rsid w:val="00276DEB"/>
    <w:rsid w:val="00281F6E"/>
    <w:rsid w:val="002863AD"/>
    <w:rsid w:val="002939FA"/>
    <w:rsid w:val="0029694F"/>
    <w:rsid w:val="002A0D9C"/>
    <w:rsid w:val="002B2399"/>
    <w:rsid w:val="002B4FF6"/>
    <w:rsid w:val="002B74EF"/>
    <w:rsid w:val="002C30CE"/>
    <w:rsid w:val="002C4B17"/>
    <w:rsid w:val="002C69ED"/>
    <w:rsid w:val="002D1C56"/>
    <w:rsid w:val="002D200B"/>
    <w:rsid w:val="002D3CE5"/>
    <w:rsid w:val="002D44C7"/>
    <w:rsid w:val="002E0FC4"/>
    <w:rsid w:val="002E32AB"/>
    <w:rsid w:val="002E35BF"/>
    <w:rsid w:val="002E4489"/>
    <w:rsid w:val="002E47C1"/>
    <w:rsid w:val="002E7AD2"/>
    <w:rsid w:val="002F1648"/>
    <w:rsid w:val="002F2A3E"/>
    <w:rsid w:val="002F379D"/>
    <w:rsid w:val="002F6807"/>
    <w:rsid w:val="003005BA"/>
    <w:rsid w:val="003027C2"/>
    <w:rsid w:val="00302B1E"/>
    <w:rsid w:val="003034C5"/>
    <w:rsid w:val="00306BCC"/>
    <w:rsid w:val="0031067D"/>
    <w:rsid w:val="0031789C"/>
    <w:rsid w:val="003212E5"/>
    <w:rsid w:val="003213AE"/>
    <w:rsid w:val="00321AB4"/>
    <w:rsid w:val="003254C9"/>
    <w:rsid w:val="00330DF2"/>
    <w:rsid w:val="0033678A"/>
    <w:rsid w:val="00342101"/>
    <w:rsid w:val="00342D55"/>
    <w:rsid w:val="00343847"/>
    <w:rsid w:val="00347FBB"/>
    <w:rsid w:val="0035174D"/>
    <w:rsid w:val="00351CC8"/>
    <w:rsid w:val="003538B8"/>
    <w:rsid w:val="0035587B"/>
    <w:rsid w:val="00355C24"/>
    <w:rsid w:val="003570EA"/>
    <w:rsid w:val="003648D9"/>
    <w:rsid w:val="00366BBD"/>
    <w:rsid w:val="00371877"/>
    <w:rsid w:val="00371ACF"/>
    <w:rsid w:val="00376DB0"/>
    <w:rsid w:val="0037765C"/>
    <w:rsid w:val="0037769C"/>
    <w:rsid w:val="00377EC9"/>
    <w:rsid w:val="00390109"/>
    <w:rsid w:val="00390CCA"/>
    <w:rsid w:val="003917A5"/>
    <w:rsid w:val="00394B72"/>
    <w:rsid w:val="003B0128"/>
    <w:rsid w:val="003B275D"/>
    <w:rsid w:val="003B5EBA"/>
    <w:rsid w:val="003C3A3F"/>
    <w:rsid w:val="003C3A89"/>
    <w:rsid w:val="003C46C1"/>
    <w:rsid w:val="003C5B81"/>
    <w:rsid w:val="003C6D20"/>
    <w:rsid w:val="003C6E39"/>
    <w:rsid w:val="003C7177"/>
    <w:rsid w:val="003D1B4E"/>
    <w:rsid w:val="003D2B57"/>
    <w:rsid w:val="003D6221"/>
    <w:rsid w:val="003D6D82"/>
    <w:rsid w:val="003E7D92"/>
    <w:rsid w:val="003E7EAB"/>
    <w:rsid w:val="003F0674"/>
    <w:rsid w:val="003F42D2"/>
    <w:rsid w:val="003F5EE3"/>
    <w:rsid w:val="003F71F4"/>
    <w:rsid w:val="003F7910"/>
    <w:rsid w:val="00400A9E"/>
    <w:rsid w:val="0040257C"/>
    <w:rsid w:val="004036A0"/>
    <w:rsid w:val="0040404C"/>
    <w:rsid w:val="00424062"/>
    <w:rsid w:val="004247FF"/>
    <w:rsid w:val="00430810"/>
    <w:rsid w:val="004377F7"/>
    <w:rsid w:val="00437E12"/>
    <w:rsid w:val="004411AF"/>
    <w:rsid w:val="0046129F"/>
    <w:rsid w:val="00461D34"/>
    <w:rsid w:val="00463214"/>
    <w:rsid w:val="00472DF3"/>
    <w:rsid w:val="0047485C"/>
    <w:rsid w:val="00475371"/>
    <w:rsid w:val="004817AB"/>
    <w:rsid w:val="0048614F"/>
    <w:rsid w:val="00486C19"/>
    <w:rsid w:val="004921DF"/>
    <w:rsid w:val="00495F14"/>
    <w:rsid w:val="004A1E20"/>
    <w:rsid w:val="004A21EC"/>
    <w:rsid w:val="004A24B4"/>
    <w:rsid w:val="004A2ACF"/>
    <w:rsid w:val="004A30E3"/>
    <w:rsid w:val="004A3275"/>
    <w:rsid w:val="004A39E8"/>
    <w:rsid w:val="004A4D3E"/>
    <w:rsid w:val="004A58F1"/>
    <w:rsid w:val="004A653D"/>
    <w:rsid w:val="004B0461"/>
    <w:rsid w:val="004B1236"/>
    <w:rsid w:val="004B4E1E"/>
    <w:rsid w:val="004B6E87"/>
    <w:rsid w:val="004B7017"/>
    <w:rsid w:val="004C6A5D"/>
    <w:rsid w:val="004C7061"/>
    <w:rsid w:val="004D1E14"/>
    <w:rsid w:val="004D44CB"/>
    <w:rsid w:val="004D498B"/>
    <w:rsid w:val="004E0CBB"/>
    <w:rsid w:val="004E16FA"/>
    <w:rsid w:val="004F4E2E"/>
    <w:rsid w:val="004F6D32"/>
    <w:rsid w:val="0050099B"/>
    <w:rsid w:val="00502794"/>
    <w:rsid w:val="0050385C"/>
    <w:rsid w:val="0050699D"/>
    <w:rsid w:val="00507EFB"/>
    <w:rsid w:val="005154F3"/>
    <w:rsid w:val="00523B5F"/>
    <w:rsid w:val="00524313"/>
    <w:rsid w:val="005254FA"/>
    <w:rsid w:val="00534A8E"/>
    <w:rsid w:val="00536508"/>
    <w:rsid w:val="00537E37"/>
    <w:rsid w:val="005406BE"/>
    <w:rsid w:val="00542840"/>
    <w:rsid w:val="005519C6"/>
    <w:rsid w:val="00551CEF"/>
    <w:rsid w:val="00553544"/>
    <w:rsid w:val="00555F34"/>
    <w:rsid w:val="00560BC6"/>
    <w:rsid w:val="00561314"/>
    <w:rsid w:val="0056517C"/>
    <w:rsid w:val="00571791"/>
    <w:rsid w:val="00572D51"/>
    <w:rsid w:val="005732B1"/>
    <w:rsid w:val="00580A49"/>
    <w:rsid w:val="00580F03"/>
    <w:rsid w:val="00585A6B"/>
    <w:rsid w:val="00585EB3"/>
    <w:rsid w:val="00586392"/>
    <w:rsid w:val="0058797A"/>
    <w:rsid w:val="00590AB0"/>
    <w:rsid w:val="0059386A"/>
    <w:rsid w:val="00595CDE"/>
    <w:rsid w:val="005A04FC"/>
    <w:rsid w:val="005A1D94"/>
    <w:rsid w:val="005A52F0"/>
    <w:rsid w:val="005A5921"/>
    <w:rsid w:val="005B07B7"/>
    <w:rsid w:val="005B353E"/>
    <w:rsid w:val="005B37E2"/>
    <w:rsid w:val="005B3801"/>
    <w:rsid w:val="005B5BC2"/>
    <w:rsid w:val="005B72FA"/>
    <w:rsid w:val="005B7FAB"/>
    <w:rsid w:val="005C310C"/>
    <w:rsid w:val="005C3E31"/>
    <w:rsid w:val="005C6481"/>
    <w:rsid w:val="005D2169"/>
    <w:rsid w:val="005D24BB"/>
    <w:rsid w:val="005D7CF4"/>
    <w:rsid w:val="005E1F41"/>
    <w:rsid w:val="005F04C1"/>
    <w:rsid w:val="005F39EF"/>
    <w:rsid w:val="005F5B1C"/>
    <w:rsid w:val="006026E6"/>
    <w:rsid w:val="00604E64"/>
    <w:rsid w:val="006127B6"/>
    <w:rsid w:val="0061476A"/>
    <w:rsid w:val="00616110"/>
    <w:rsid w:val="00616240"/>
    <w:rsid w:val="006171DD"/>
    <w:rsid w:val="006227EB"/>
    <w:rsid w:val="0062351D"/>
    <w:rsid w:val="0062366E"/>
    <w:rsid w:val="00623B90"/>
    <w:rsid w:val="00623D1B"/>
    <w:rsid w:val="006270DE"/>
    <w:rsid w:val="00631ADA"/>
    <w:rsid w:val="00632D8D"/>
    <w:rsid w:val="0063407D"/>
    <w:rsid w:val="00636CE7"/>
    <w:rsid w:val="00641342"/>
    <w:rsid w:val="00643AA4"/>
    <w:rsid w:val="00643D47"/>
    <w:rsid w:val="00643FF2"/>
    <w:rsid w:val="006526DD"/>
    <w:rsid w:val="00652F8D"/>
    <w:rsid w:val="00653CC0"/>
    <w:rsid w:val="00655BA7"/>
    <w:rsid w:val="0066344C"/>
    <w:rsid w:val="00665807"/>
    <w:rsid w:val="00665925"/>
    <w:rsid w:val="00667C5E"/>
    <w:rsid w:val="006714A4"/>
    <w:rsid w:val="00672AC8"/>
    <w:rsid w:val="006767E5"/>
    <w:rsid w:val="00680ED5"/>
    <w:rsid w:val="006816D1"/>
    <w:rsid w:val="006943E6"/>
    <w:rsid w:val="00696FB7"/>
    <w:rsid w:val="00697075"/>
    <w:rsid w:val="006A111C"/>
    <w:rsid w:val="006B1AAF"/>
    <w:rsid w:val="006B3E0F"/>
    <w:rsid w:val="006D2309"/>
    <w:rsid w:val="006D2B04"/>
    <w:rsid w:val="006D4983"/>
    <w:rsid w:val="006D5859"/>
    <w:rsid w:val="006D63E4"/>
    <w:rsid w:val="006D6534"/>
    <w:rsid w:val="006D7BA4"/>
    <w:rsid w:val="006E0A57"/>
    <w:rsid w:val="006E177F"/>
    <w:rsid w:val="006E3BAF"/>
    <w:rsid w:val="006E66B4"/>
    <w:rsid w:val="006E7873"/>
    <w:rsid w:val="006E7BA0"/>
    <w:rsid w:val="006F16D0"/>
    <w:rsid w:val="006F230D"/>
    <w:rsid w:val="006F263D"/>
    <w:rsid w:val="006F2B00"/>
    <w:rsid w:val="00700900"/>
    <w:rsid w:val="007009F7"/>
    <w:rsid w:val="00703745"/>
    <w:rsid w:val="0071195F"/>
    <w:rsid w:val="007200DD"/>
    <w:rsid w:val="00721096"/>
    <w:rsid w:val="00722A3B"/>
    <w:rsid w:val="007243C1"/>
    <w:rsid w:val="00725AFF"/>
    <w:rsid w:val="00734233"/>
    <w:rsid w:val="00735E90"/>
    <w:rsid w:val="00736DF9"/>
    <w:rsid w:val="00736E8F"/>
    <w:rsid w:val="00741766"/>
    <w:rsid w:val="007425B3"/>
    <w:rsid w:val="007522C5"/>
    <w:rsid w:val="007544E4"/>
    <w:rsid w:val="00754A40"/>
    <w:rsid w:val="00755526"/>
    <w:rsid w:val="00757643"/>
    <w:rsid w:val="007655A6"/>
    <w:rsid w:val="00766289"/>
    <w:rsid w:val="007717C3"/>
    <w:rsid w:val="00773D2F"/>
    <w:rsid w:val="00780C20"/>
    <w:rsid w:val="00782D4C"/>
    <w:rsid w:val="00785D01"/>
    <w:rsid w:val="00793922"/>
    <w:rsid w:val="0079660D"/>
    <w:rsid w:val="007A0A63"/>
    <w:rsid w:val="007A177D"/>
    <w:rsid w:val="007A1A69"/>
    <w:rsid w:val="007A1E89"/>
    <w:rsid w:val="007B6DA9"/>
    <w:rsid w:val="007B777F"/>
    <w:rsid w:val="007C1B89"/>
    <w:rsid w:val="007C3DE5"/>
    <w:rsid w:val="007D1286"/>
    <w:rsid w:val="007E0729"/>
    <w:rsid w:val="007E2E33"/>
    <w:rsid w:val="007E3018"/>
    <w:rsid w:val="007F4D39"/>
    <w:rsid w:val="007F6AD2"/>
    <w:rsid w:val="00801CD0"/>
    <w:rsid w:val="00803289"/>
    <w:rsid w:val="008038EE"/>
    <w:rsid w:val="00805FB2"/>
    <w:rsid w:val="008101AA"/>
    <w:rsid w:val="00812286"/>
    <w:rsid w:val="00813715"/>
    <w:rsid w:val="00815F2E"/>
    <w:rsid w:val="0082282E"/>
    <w:rsid w:val="00823553"/>
    <w:rsid w:val="00827B58"/>
    <w:rsid w:val="0083359B"/>
    <w:rsid w:val="0083654B"/>
    <w:rsid w:val="008376BB"/>
    <w:rsid w:val="00841E88"/>
    <w:rsid w:val="0085032A"/>
    <w:rsid w:val="00852E4A"/>
    <w:rsid w:val="00853067"/>
    <w:rsid w:val="0085416C"/>
    <w:rsid w:val="008637D5"/>
    <w:rsid w:val="008674FA"/>
    <w:rsid w:val="00873BBD"/>
    <w:rsid w:val="00876136"/>
    <w:rsid w:val="008774D6"/>
    <w:rsid w:val="008775BB"/>
    <w:rsid w:val="008945A8"/>
    <w:rsid w:val="00894766"/>
    <w:rsid w:val="00896A2A"/>
    <w:rsid w:val="00897C4F"/>
    <w:rsid w:val="008A07B1"/>
    <w:rsid w:val="008A328D"/>
    <w:rsid w:val="008A72BF"/>
    <w:rsid w:val="008B016B"/>
    <w:rsid w:val="008B26F2"/>
    <w:rsid w:val="008B40BE"/>
    <w:rsid w:val="008C3BE7"/>
    <w:rsid w:val="008D172D"/>
    <w:rsid w:val="008D1C69"/>
    <w:rsid w:val="008D4164"/>
    <w:rsid w:val="008D74F8"/>
    <w:rsid w:val="008E3C5B"/>
    <w:rsid w:val="008E3FF6"/>
    <w:rsid w:val="008E4B08"/>
    <w:rsid w:val="008E6725"/>
    <w:rsid w:val="008E7D0E"/>
    <w:rsid w:val="008F1E9D"/>
    <w:rsid w:val="008F2E07"/>
    <w:rsid w:val="008F7648"/>
    <w:rsid w:val="00901961"/>
    <w:rsid w:val="00901AB3"/>
    <w:rsid w:val="00902069"/>
    <w:rsid w:val="00902BC1"/>
    <w:rsid w:val="009037AB"/>
    <w:rsid w:val="0090475A"/>
    <w:rsid w:val="00904A0F"/>
    <w:rsid w:val="00910191"/>
    <w:rsid w:val="00910448"/>
    <w:rsid w:val="009110F6"/>
    <w:rsid w:val="00913141"/>
    <w:rsid w:val="00915731"/>
    <w:rsid w:val="00917B70"/>
    <w:rsid w:val="009212B6"/>
    <w:rsid w:val="00923989"/>
    <w:rsid w:val="00932D2A"/>
    <w:rsid w:val="00934E17"/>
    <w:rsid w:val="00935DF6"/>
    <w:rsid w:val="00944E65"/>
    <w:rsid w:val="009457C6"/>
    <w:rsid w:val="00946755"/>
    <w:rsid w:val="009472EC"/>
    <w:rsid w:val="00950E26"/>
    <w:rsid w:val="0095629A"/>
    <w:rsid w:val="00963675"/>
    <w:rsid w:val="00971B92"/>
    <w:rsid w:val="0097371B"/>
    <w:rsid w:val="00982BE4"/>
    <w:rsid w:val="00991A18"/>
    <w:rsid w:val="00992C4B"/>
    <w:rsid w:val="00994413"/>
    <w:rsid w:val="00994655"/>
    <w:rsid w:val="009A1237"/>
    <w:rsid w:val="009A2C16"/>
    <w:rsid w:val="009A3C88"/>
    <w:rsid w:val="009A5531"/>
    <w:rsid w:val="009A7895"/>
    <w:rsid w:val="009A7DCA"/>
    <w:rsid w:val="009B6581"/>
    <w:rsid w:val="009C00C0"/>
    <w:rsid w:val="009C25A5"/>
    <w:rsid w:val="009D3740"/>
    <w:rsid w:val="009D6383"/>
    <w:rsid w:val="009E2D8C"/>
    <w:rsid w:val="009E3903"/>
    <w:rsid w:val="009E3EA8"/>
    <w:rsid w:val="009E4AD9"/>
    <w:rsid w:val="009F2E70"/>
    <w:rsid w:val="009F3551"/>
    <w:rsid w:val="009F589A"/>
    <w:rsid w:val="009F78FF"/>
    <w:rsid w:val="00A04077"/>
    <w:rsid w:val="00A10EF8"/>
    <w:rsid w:val="00A128D4"/>
    <w:rsid w:val="00A176C8"/>
    <w:rsid w:val="00A21D01"/>
    <w:rsid w:val="00A23368"/>
    <w:rsid w:val="00A244B9"/>
    <w:rsid w:val="00A31672"/>
    <w:rsid w:val="00A379D1"/>
    <w:rsid w:val="00A406B4"/>
    <w:rsid w:val="00A42642"/>
    <w:rsid w:val="00A51BE8"/>
    <w:rsid w:val="00A61401"/>
    <w:rsid w:val="00A61AF3"/>
    <w:rsid w:val="00A636C0"/>
    <w:rsid w:val="00A63F41"/>
    <w:rsid w:val="00A6541A"/>
    <w:rsid w:val="00A70309"/>
    <w:rsid w:val="00A721D0"/>
    <w:rsid w:val="00A72DD2"/>
    <w:rsid w:val="00A75453"/>
    <w:rsid w:val="00A768B4"/>
    <w:rsid w:val="00A76FCE"/>
    <w:rsid w:val="00A807BC"/>
    <w:rsid w:val="00A85631"/>
    <w:rsid w:val="00A902A8"/>
    <w:rsid w:val="00A90632"/>
    <w:rsid w:val="00A91BCB"/>
    <w:rsid w:val="00A93520"/>
    <w:rsid w:val="00A962F6"/>
    <w:rsid w:val="00A96A95"/>
    <w:rsid w:val="00AA2D1A"/>
    <w:rsid w:val="00AB0299"/>
    <w:rsid w:val="00AB249C"/>
    <w:rsid w:val="00AB4700"/>
    <w:rsid w:val="00AB5A7F"/>
    <w:rsid w:val="00AB6FC1"/>
    <w:rsid w:val="00AC2CDA"/>
    <w:rsid w:val="00AC3B39"/>
    <w:rsid w:val="00AD6C1A"/>
    <w:rsid w:val="00AD7BB9"/>
    <w:rsid w:val="00AD7DED"/>
    <w:rsid w:val="00AE44A8"/>
    <w:rsid w:val="00AE690F"/>
    <w:rsid w:val="00AE70D1"/>
    <w:rsid w:val="00AE7F25"/>
    <w:rsid w:val="00AF2926"/>
    <w:rsid w:val="00AF4522"/>
    <w:rsid w:val="00AF605D"/>
    <w:rsid w:val="00AF686F"/>
    <w:rsid w:val="00AF7E47"/>
    <w:rsid w:val="00B00BA5"/>
    <w:rsid w:val="00B02909"/>
    <w:rsid w:val="00B036E5"/>
    <w:rsid w:val="00B0457A"/>
    <w:rsid w:val="00B0646D"/>
    <w:rsid w:val="00B07AE9"/>
    <w:rsid w:val="00B1087E"/>
    <w:rsid w:val="00B14873"/>
    <w:rsid w:val="00B156CD"/>
    <w:rsid w:val="00B2129B"/>
    <w:rsid w:val="00B224ED"/>
    <w:rsid w:val="00B23613"/>
    <w:rsid w:val="00B24FC6"/>
    <w:rsid w:val="00B322AF"/>
    <w:rsid w:val="00B35309"/>
    <w:rsid w:val="00B36D5C"/>
    <w:rsid w:val="00B3782C"/>
    <w:rsid w:val="00B406D9"/>
    <w:rsid w:val="00B424ED"/>
    <w:rsid w:val="00B46237"/>
    <w:rsid w:val="00B4769F"/>
    <w:rsid w:val="00B52E6B"/>
    <w:rsid w:val="00B5635D"/>
    <w:rsid w:val="00B617D7"/>
    <w:rsid w:val="00B644DC"/>
    <w:rsid w:val="00B679B6"/>
    <w:rsid w:val="00B724D4"/>
    <w:rsid w:val="00B80215"/>
    <w:rsid w:val="00B8648B"/>
    <w:rsid w:val="00B91143"/>
    <w:rsid w:val="00B9267D"/>
    <w:rsid w:val="00B941F6"/>
    <w:rsid w:val="00B977A2"/>
    <w:rsid w:val="00BA0B2F"/>
    <w:rsid w:val="00BA0C72"/>
    <w:rsid w:val="00BA46F4"/>
    <w:rsid w:val="00BA72AC"/>
    <w:rsid w:val="00BB679C"/>
    <w:rsid w:val="00BC508D"/>
    <w:rsid w:val="00BD319A"/>
    <w:rsid w:val="00BD73A3"/>
    <w:rsid w:val="00BE002E"/>
    <w:rsid w:val="00BE08AD"/>
    <w:rsid w:val="00BE20CC"/>
    <w:rsid w:val="00BE371C"/>
    <w:rsid w:val="00BE5023"/>
    <w:rsid w:val="00BE5268"/>
    <w:rsid w:val="00BE6179"/>
    <w:rsid w:val="00BE7516"/>
    <w:rsid w:val="00C01019"/>
    <w:rsid w:val="00C02919"/>
    <w:rsid w:val="00C02FD7"/>
    <w:rsid w:val="00C038DC"/>
    <w:rsid w:val="00C04198"/>
    <w:rsid w:val="00C04F72"/>
    <w:rsid w:val="00C06B1B"/>
    <w:rsid w:val="00C079DD"/>
    <w:rsid w:val="00C10A2A"/>
    <w:rsid w:val="00C23788"/>
    <w:rsid w:val="00C256DB"/>
    <w:rsid w:val="00C25A6B"/>
    <w:rsid w:val="00C2707D"/>
    <w:rsid w:val="00C27519"/>
    <w:rsid w:val="00C30CCD"/>
    <w:rsid w:val="00C342DC"/>
    <w:rsid w:val="00C35634"/>
    <w:rsid w:val="00C36BEF"/>
    <w:rsid w:val="00C43D19"/>
    <w:rsid w:val="00C45C6E"/>
    <w:rsid w:val="00C46141"/>
    <w:rsid w:val="00C46561"/>
    <w:rsid w:val="00C53F17"/>
    <w:rsid w:val="00C54362"/>
    <w:rsid w:val="00C54E2D"/>
    <w:rsid w:val="00C60C2A"/>
    <w:rsid w:val="00C62720"/>
    <w:rsid w:val="00C66228"/>
    <w:rsid w:val="00C71FFF"/>
    <w:rsid w:val="00C75DBA"/>
    <w:rsid w:val="00C839DF"/>
    <w:rsid w:val="00C912AB"/>
    <w:rsid w:val="00C92A12"/>
    <w:rsid w:val="00C93491"/>
    <w:rsid w:val="00C953E1"/>
    <w:rsid w:val="00C95CE5"/>
    <w:rsid w:val="00CA307A"/>
    <w:rsid w:val="00CA7B88"/>
    <w:rsid w:val="00CB1665"/>
    <w:rsid w:val="00CB2DE4"/>
    <w:rsid w:val="00CB33E0"/>
    <w:rsid w:val="00CB581B"/>
    <w:rsid w:val="00CC0D6F"/>
    <w:rsid w:val="00CC338F"/>
    <w:rsid w:val="00CC483B"/>
    <w:rsid w:val="00CC677D"/>
    <w:rsid w:val="00CC6A22"/>
    <w:rsid w:val="00CE23A9"/>
    <w:rsid w:val="00CF0D3E"/>
    <w:rsid w:val="00CF6EC9"/>
    <w:rsid w:val="00D06E97"/>
    <w:rsid w:val="00D13EF8"/>
    <w:rsid w:val="00D17232"/>
    <w:rsid w:val="00D233CA"/>
    <w:rsid w:val="00D25F15"/>
    <w:rsid w:val="00D310B4"/>
    <w:rsid w:val="00D31AEA"/>
    <w:rsid w:val="00D31F9B"/>
    <w:rsid w:val="00D32A1B"/>
    <w:rsid w:val="00D32C04"/>
    <w:rsid w:val="00D339E9"/>
    <w:rsid w:val="00D351E5"/>
    <w:rsid w:val="00D37B0A"/>
    <w:rsid w:val="00D44685"/>
    <w:rsid w:val="00D50CF1"/>
    <w:rsid w:val="00D517DD"/>
    <w:rsid w:val="00D53A1E"/>
    <w:rsid w:val="00D53F4E"/>
    <w:rsid w:val="00D60762"/>
    <w:rsid w:val="00D61568"/>
    <w:rsid w:val="00D63A4B"/>
    <w:rsid w:val="00D6435B"/>
    <w:rsid w:val="00D65499"/>
    <w:rsid w:val="00D65705"/>
    <w:rsid w:val="00D66D01"/>
    <w:rsid w:val="00D67A04"/>
    <w:rsid w:val="00D70B74"/>
    <w:rsid w:val="00D730C5"/>
    <w:rsid w:val="00D73E0B"/>
    <w:rsid w:val="00D740DC"/>
    <w:rsid w:val="00D74DAB"/>
    <w:rsid w:val="00D75B18"/>
    <w:rsid w:val="00D7796C"/>
    <w:rsid w:val="00D81789"/>
    <w:rsid w:val="00D822FF"/>
    <w:rsid w:val="00D83CB5"/>
    <w:rsid w:val="00D87375"/>
    <w:rsid w:val="00D92870"/>
    <w:rsid w:val="00D95BCE"/>
    <w:rsid w:val="00DA07C6"/>
    <w:rsid w:val="00DA1412"/>
    <w:rsid w:val="00DA3255"/>
    <w:rsid w:val="00DA329A"/>
    <w:rsid w:val="00DA373A"/>
    <w:rsid w:val="00DA3AFD"/>
    <w:rsid w:val="00DA79E2"/>
    <w:rsid w:val="00DB7F90"/>
    <w:rsid w:val="00DC0C4F"/>
    <w:rsid w:val="00DC11BF"/>
    <w:rsid w:val="00DC5A8E"/>
    <w:rsid w:val="00DC7BA3"/>
    <w:rsid w:val="00DC7BAC"/>
    <w:rsid w:val="00DD0E6B"/>
    <w:rsid w:val="00DD5B64"/>
    <w:rsid w:val="00DE0F3F"/>
    <w:rsid w:val="00DE268C"/>
    <w:rsid w:val="00DE7BD8"/>
    <w:rsid w:val="00DE7EB2"/>
    <w:rsid w:val="00DF0F03"/>
    <w:rsid w:val="00DF3248"/>
    <w:rsid w:val="00DF4225"/>
    <w:rsid w:val="00DF71C4"/>
    <w:rsid w:val="00E06BCD"/>
    <w:rsid w:val="00E1021E"/>
    <w:rsid w:val="00E15BE2"/>
    <w:rsid w:val="00E16188"/>
    <w:rsid w:val="00E16C3C"/>
    <w:rsid w:val="00E176B9"/>
    <w:rsid w:val="00E205DD"/>
    <w:rsid w:val="00E20EF2"/>
    <w:rsid w:val="00E32088"/>
    <w:rsid w:val="00E343C1"/>
    <w:rsid w:val="00E374C4"/>
    <w:rsid w:val="00E41ABF"/>
    <w:rsid w:val="00E41E34"/>
    <w:rsid w:val="00E45399"/>
    <w:rsid w:val="00E4681E"/>
    <w:rsid w:val="00E46971"/>
    <w:rsid w:val="00E46EE9"/>
    <w:rsid w:val="00E5014B"/>
    <w:rsid w:val="00E52B2A"/>
    <w:rsid w:val="00E646CF"/>
    <w:rsid w:val="00E71400"/>
    <w:rsid w:val="00E72683"/>
    <w:rsid w:val="00E755F0"/>
    <w:rsid w:val="00E865FF"/>
    <w:rsid w:val="00E922C9"/>
    <w:rsid w:val="00E93FF8"/>
    <w:rsid w:val="00E950C2"/>
    <w:rsid w:val="00E9534B"/>
    <w:rsid w:val="00E9543B"/>
    <w:rsid w:val="00E97528"/>
    <w:rsid w:val="00EB037C"/>
    <w:rsid w:val="00EB52F8"/>
    <w:rsid w:val="00EC6FC4"/>
    <w:rsid w:val="00ED4330"/>
    <w:rsid w:val="00ED4F4D"/>
    <w:rsid w:val="00ED5264"/>
    <w:rsid w:val="00ED6C78"/>
    <w:rsid w:val="00ED7C15"/>
    <w:rsid w:val="00ED7D73"/>
    <w:rsid w:val="00EE2CD2"/>
    <w:rsid w:val="00EF70E4"/>
    <w:rsid w:val="00F015DF"/>
    <w:rsid w:val="00F017E5"/>
    <w:rsid w:val="00F01E2A"/>
    <w:rsid w:val="00F0515E"/>
    <w:rsid w:val="00F0776B"/>
    <w:rsid w:val="00F07AB6"/>
    <w:rsid w:val="00F10C4E"/>
    <w:rsid w:val="00F1524D"/>
    <w:rsid w:val="00F20FD0"/>
    <w:rsid w:val="00F214AE"/>
    <w:rsid w:val="00F21810"/>
    <w:rsid w:val="00F250F5"/>
    <w:rsid w:val="00F26481"/>
    <w:rsid w:val="00F30318"/>
    <w:rsid w:val="00F30974"/>
    <w:rsid w:val="00F3165F"/>
    <w:rsid w:val="00F324C9"/>
    <w:rsid w:val="00F32741"/>
    <w:rsid w:val="00F3533E"/>
    <w:rsid w:val="00F35E10"/>
    <w:rsid w:val="00F35F4A"/>
    <w:rsid w:val="00F36817"/>
    <w:rsid w:val="00F4034E"/>
    <w:rsid w:val="00F468E8"/>
    <w:rsid w:val="00F57150"/>
    <w:rsid w:val="00F57606"/>
    <w:rsid w:val="00F613CC"/>
    <w:rsid w:val="00F70870"/>
    <w:rsid w:val="00F710D1"/>
    <w:rsid w:val="00F7215B"/>
    <w:rsid w:val="00F728D4"/>
    <w:rsid w:val="00F7437D"/>
    <w:rsid w:val="00F81808"/>
    <w:rsid w:val="00F864B0"/>
    <w:rsid w:val="00F94691"/>
    <w:rsid w:val="00F94CF9"/>
    <w:rsid w:val="00F97A99"/>
    <w:rsid w:val="00FA0ABA"/>
    <w:rsid w:val="00FA3CF4"/>
    <w:rsid w:val="00FA7DD8"/>
    <w:rsid w:val="00FB01EA"/>
    <w:rsid w:val="00FB03E1"/>
    <w:rsid w:val="00FB139B"/>
    <w:rsid w:val="00FB46A0"/>
    <w:rsid w:val="00FB5597"/>
    <w:rsid w:val="00FB5EDE"/>
    <w:rsid w:val="00FC1E74"/>
    <w:rsid w:val="00FC49DA"/>
    <w:rsid w:val="00FD1863"/>
    <w:rsid w:val="00FD4C08"/>
    <w:rsid w:val="00FD5C5D"/>
    <w:rsid w:val="00FD6749"/>
    <w:rsid w:val="00FE16AE"/>
    <w:rsid w:val="00FE7E3F"/>
    <w:rsid w:val="00FF0852"/>
    <w:rsid w:val="00FF1045"/>
    <w:rsid w:val="00FF3100"/>
    <w:rsid w:val="00FF54B4"/>
    <w:rsid w:val="00FF57DF"/>
    <w:rsid w:val="00FF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D32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F6D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6D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Akapit z listą1,Średnia siatka 1 — akcent 21,List Paragraph,sw tekst,CW_Lista,Colorful List - Accent 11,Akapit z listą4,Obiekt"/>
    <w:basedOn w:val="Normalny"/>
    <w:link w:val="AkapitzlistZnak"/>
    <w:uiPriority w:val="34"/>
    <w:qFormat/>
    <w:rsid w:val="006026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02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026E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02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026E6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qFormat/>
    <w:rsid w:val="00602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26E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26E6"/>
    <w:rPr>
      <w:sz w:val="20"/>
      <w:szCs w:val="20"/>
    </w:rPr>
  </w:style>
  <w:style w:type="paragraph" w:customStyle="1" w:styleId="Default">
    <w:name w:val="Default"/>
    <w:qFormat/>
    <w:rsid w:val="006026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Średnia siatka 1 — akcent 21 Znak,List Paragraph Znak,Obiekt Znak"/>
    <w:link w:val="Akapitzlist"/>
    <w:uiPriority w:val="34"/>
    <w:qFormat/>
    <w:rsid w:val="006026E6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26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26E6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26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6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26E6"/>
    <w:rPr>
      <w:vertAlign w:val="superscript"/>
    </w:rPr>
  </w:style>
  <w:style w:type="paragraph" w:customStyle="1" w:styleId="gmail-msolistparagraph">
    <w:name w:val="gmail-msolistparagraph"/>
    <w:basedOn w:val="Normalny"/>
    <w:rsid w:val="006026E6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6E6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6E6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6E6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A329A"/>
    <w:rPr>
      <w:color w:val="0000FF"/>
      <w:u w:val="single"/>
    </w:rPr>
  </w:style>
  <w:style w:type="character" w:customStyle="1" w:styleId="m8069290857866364993gmail-alb">
    <w:name w:val="m_8069290857866364993gmail-a_lb"/>
    <w:basedOn w:val="Domylnaczcionkaakapitu"/>
    <w:rsid w:val="00DA329A"/>
  </w:style>
  <w:style w:type="paragraph" w:customStyle="1" w:styleId="m8069290857866364993gmail-text-justify">
    <w:name w:val="m_8069290857866364993gmail-text-justify"/>
    <w:basedOn w:val="Normalny"/>
    <w:qFormat/>
    <w:rsid w:val="00DA329A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50F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50F0"/>
    <w:rPr>
      <w:sz w:val="22"/>
      <w:szCs w:val="22"/>
    </w:rPr>
  </w:style>
  <w:style w:type="paragraph" w:styleId="Lista">
    <w:name w:val="List"/>
    <w:basedOn w:val="Normalny"/>
    <w:unhideWhenUsed/>
    <w:rsid w:val="000D23B6"/>
    <w:pPr>
      <w:ind w:left="283" w:hanging="283"/>
    </w:pPr>
    <w:rPr>
      <w:rFonts w:ascii="Arial" w:eastAsia="Calibri" w:hAnsi="Arial"/>
      <w:szCs w:val="20"/>
      <w:u w:color="000000"/>
    </w:rPr>
  </w:style>
  <w:style w:type="paragraph" w:customStyle="1" w:styleId="Standard">
    <w:name w:val="Standard"/>
    <w:qFormat/>
    <w:rsid w:val="00897C4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p1">
    <w:name w:val="p1"/>
    <w:basedOn w:val="Normalny"/>
    <w:rsid w:val="001653E9"/>
    <w:rPr>
      <w:rFonts w:ascii="Tahoma" w:hAnsi="Tahoma" w:cs="Tahoma"/>
      <w:sz w:val="18"/>
      <w:szCs w:val="18"/>
    </w:rPr>
  </w:style>
  <w:style w:type="paragraph" w:customStyle="1" w:styleId="p2">
    <w:name w:val="p2"/>
    <w:basedOn w:val="Normalny"/>
    <w:rsid w:val="001653E9"/>
    <w:pPr>
      <w:spacing w:after="17"/>
    </w:pPr>
    <w:rPr>
      <w:rFonts w:ascii="Tahoma" w:hAnsi="Tahoma" w:cs="Tahoma"/>
      <w:sz w:val="17"/>
      <w:szCs w:val="17"/>
    </w:rPr>
  </w:style>
  <w:style w:type="paragraph" w:customStyle="1" w:styleId="p3">
    <w:name w:val="p3"/>
    <w:basedOn w:val="Normalny"/>
    <w:rsid w:val="001653E9"/>
    <w:rPr>
      <w:rFonts w:ascii="Tahoma" w:hAnsi="Tahoma" w:cs="Tahoma"/>
      <w:sz w:val="17"/>
      <w:szCs w:val="17"/>
    </w:rPr>
  </w:style>
  <w:style w:type="character" w:customStyle="1" w:styleId="apple-converted-space">
    <w:name w:val="apple-converted-space"/>
    <w:basedOn w:val="Domylnaczcionkaakapitu"/>
    <w:rsid w:val="001653E9"/>
  </w:style>
  <w:style w:type="paragraph" w:styleId="NormalnyWeb">
    <w:name w:val="Normal (Web)"/>
    <w:basedOn w:val="Normalny"/>
    <w:uiPriority w:val="99"/>
    <w:unhideWhenUsed/>
    <w:rsid w:val="008674FA"/>
    <w:rPr>
      <w:rFonts w:eastAsia="Calibri"/>
    </w:rPr>
  </w:style>
  <w:style w:type="paragraph" w:styleId="Tytu">
    <w:name w:val="Title"/>
    <w:basedOn w:val="Normalny"/>
    <w:next w:val="Normalny"/>
    <w:link w:val="TytuZnak"/>
    <w:qFormat/>
    <w:rsid w:val="008674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674F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2">
    <w:name w:val="Body Text 2"/>
    <w:basedOn w:val="Normalny"/>
    <w:link w:val="Tekstpodstawowy2Znak"/>
    <w:rsid w:val="008674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674FA"/>
    <w:rPr>
      <w:rFonts w:ascii="Times New Roman" w:eastAsia="Times New Roman" w:hAnsi="Times New Roman" w:cs="Times New Roman"/>
      <w:lang w:eastAsia="pl-PL"/>
    </w:rPr>
  </w:style>
  <w:style w:type="character" w:customStyle="1" w:styleId="Domylnaczcionkaakapitu1">
    <w:name w:val="Domyślna czcionka akapitu1"/>
    <w:rsid w:val="000F43F1"/>
  </w:style>
  <w:style w:type="paragraph" w:customStyle="1" w:styleId="Standarduser">
    <w:name w:val="Standard (user)"/>
    <w:rsid w:val="000F43F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3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3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3C1"/>
    <w:rPr>
      <w:vertAlign w:val="superscript"/>
    </w:rPr>
  </w:style>
  <w:style w:type="paragraph" w:customStyle="1" w:styleId="Tekstblokowy1">
    <w:name w:val="Tekst blokowy1"/>
    <w:basedOn w:val="Normalny"/>
    <w:rsid w:val="001B4A2E"/>
    <w:pPr>
      <w:widowControl w:val="0"/>
      <w:suppressAutoHyphens/>
      <w:autoSpaceDE w:val="0"/>
      <w:ind w:left="994" w:right="-517" w:firstLine="142"/>
    </w:pPr>
    <w:rPr>
      <w:lang w:eastAsia="ar-SA"/>
    </w:rPr>
  </w:style>
  <w:style w:type="table" w:styleId="Tabela-Siatka">
    <w:name w:val="Table Grid"/>
    <w:basedOn w:val="Standardowy"/>
    <w:uiPriority w:val="39"/>
    <w:rsid w:val="00BE08A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5B7FAB"/>
    <w:rPr>
      <w:sz w:val="22"/>
      <w:szCs w:val="22"/>
    </w:rPr>
  </w:style>
  <w:style w:type="character" w:customStyle="1" w:styleId="TekstkomentarzaZnak1">
    <w:name w:val="Tekst komentarza Znak1"/>
    <w:uiPriority w:val="99"/>
    <w:semiHidden/>
    <w:rsid w:val="0090475A"/>
    <w:rPr>
      <w:rFonts w:ascii="Calibri" w:eastAsia="Calibri" w:hAnsi="Calibri"/>
      <w:kern w:val="2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EF70E4"/>
    <w:rPr>
      <w:color w:val="954F72" w:themeColor="followedHyperlink"/>
      <w:u w:val="single"/>
    </w:rPr>
  </w:style>
  <w:style w:type="character" w:customStyle="1" w:styleId="Jasnalistaakcent5Znak">
    <w:name w:val="Jasna lista — akcent 5 Znak"/>
    <w:link w:val="Jasnalistaakcent51"/>
    <w:uiPriority w:val="34"/>
    <w:qFormat/>
    <w:locked/>
    <w:rsid w:val="00AD7B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asnalistaakcent51">
    <w:name w:val="Jasna lista — akcent 51"/>
    <w:basedOn w:val="Normalny"/>
    <w:link w:val="Jasnalistaakcent5Znak"/>
    <w:uiPriority w:val="34"/>
    <w:qFormat/>
    <w:rsid w:val="00AD7BB9"/>
    <w:pPr>
      <w:widowControl w:val="0"/>
      <w:suppressAutoHyphens/>
      <w:spacing w:after="200" w:line="276" w:lineRule="auto"/>
      <w:ind w:left="720"/>
      <w:contextualSpacing/>
      <w:jc w:val="both"/>
      <w:textAlignment w:val="baseline"/>
    </w:pPr>
    <w:rPr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rsid w:val="007243C1"/>
    <w:rPr>
      <w:color w:val="605E5C"/>
      <w:shd w:val="clear" w:color="auto" w:fill="E1DFDD"/>
    </w:rPr>
  </w:style>
  <w:style w:type="paragraph" w:customStyle="1" w:styleId="Jasnasiatkaakcent32">
    <w:name w:val="Jasna siatka — akcent 32"/>
    <w:basedOn w:val="Normalny"/>
    <w:uiPriority w:val="34"/>
    <w:qFormat/>
    <w:rsid w:val="002749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extbody">
    <w:name w:val="Text body"/>
    <w:basedOn w:val="Normalny"/>
    <w:rsid w:val="00A04077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paragraph" w:customStyle="1" w:styleId="Nagwek20">
    <w:name w:val="Nagłówek2"/>
    <w:basedOn w:val="Normalny"/>
    <w:next w:val="Tekstpodstawowy"/>
    <w:rsid w:val="00B14873"/>
    <w:pPr>
      <w:jc w:val="center"/>
    </w:pPr>
    <w:rPr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541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6D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F6D3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EA2CAB-96D7-4A65-8EC5-AD7607AA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</dc:creator>
  <cp:lastModifiedBy>Zamówienia</cp:lastModifiedBy>
  <cp:revision>6</cp:revision>
  <cp:lastPrinted>2026-02-10T19:11:00Z</cp:lastPrinted>
  <dcterms:created xsi:type="dcterms:W3CDTF">2026-02-10T19:10:00Z</dcterms:created>
  <dcterms:modified xsi:type="dcterms:W3CDTF">2026-06-05T16:58:00Z</dcterms:modified>
</cp:coreProperties>
</file>